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62F" w:rsidRDefault="002C562F" w:rsidP="002C562F">
      <w:pPr>
        <w:jc w:val="center"/>
        <w:rPr>
          <w:b/>
        </w:rPr>
      </w:pPr>
    </w:p>
    <w:p w:rsidR="002C562F" w:rsidRDefault="002C562F" w:rsidP="002C562F">
      <w:pPr>
        <w:jc w:val="center"/>
        <w:rPr>
          <w:b/>
        </w:rPr>
      </w:pPr>
      <w:r>
        <w:rPr>
          <w:b/>
          <w:noProof/>
          <w:lang w:eastAsia="en-AU"/>
        </w:rPr>
        <w:drawing>
          <wp:inline distT="0" distB="0" distL="0" distR="0">
            <wp:extent cx="2314575" cy="2385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bes Medical Centr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7561" cy="2399093"/>
                    </a:xfrm>
                    <a:prstGeom prst="rect">
                      <a:avLst/>
                    </a:prstGeom>
                  </pic:spPr>
                </pic:pic>
              </a:graphicData>
            </a:graphic>
          </wp:inline>
        </w:drawing>
      </w:r>
    </w:p>
    <w:p w:rsidR="002C562F" w:rsidRDefault="002C562F" w:rsidP="002C562F">
      <w:pPr>
        <w:jc w:val="center"/>
        <w:rPr>
          <w:b/>
        </w:rPr>
      </w:pPr>
      <w:r>
        <w:rPr>
          <w:b/>
        </w:rPr>
        <w:t>Media Release</w:t>
      </w:r>
    </w:p>
    <w:p w:rsidR="00A569F2" w:rsidRPr="002C562F" w:rsidRDefault="00A569F2" w:rsidP="002C562F">
      <w:pPr>
        <w:jc w:val="center"/>
        <w:rPr>
          <w:b/>
          <w:sz w:val="36"/>
          <w:szCs w:val="36"/>
        </w:rPr>
      </w:pPr>
      <w:r w:rsidRPr="002C562F">
        <w:rPr>
          <w:b/>
          <w:sz w:val="36"/>
          <w:szCs w:val="36"/>
        </w:rPr>
        <w:t>T</w:t>
      </w:r>
      <w:r w:rsidR="0034021B" w:rsidRPr="002C562F">
        <w:rPr>
          <w:b/>
          <w:sz w:val="36"/>
          <w:szCs w:val="36"/>
        </w:rPr>
        <w:t xml:space="preserve">he Forbes Medical Centre </w:t>
      </w:r>
      <w:r w:rsidRPr="002C562F">
        <w:rPr>
          <w:b/>
          <w:sz w:val="36"/>
          <w:szCs w:val="36"/>
        </w:rPr>
        <w:t>stand</w:t>
      </w:r>
      <w:r w:rsidR="00A8561A">
        <w:rPr>
          <w:b/>
          <w:sz w:val="36"/>
          <w:szCs w:val="36"/>
        </w:rPr>
        <w:t>s</w:t>
      </w:r>
      <w:r w:rsidRPr="002C562F">
        <w:rPr>
          <w:b/>
          <w:sz w:val="36"/>
          <w:szCs w:val="36"/>
        </w:rPr>
        <w:t xml:space="preserve"> out in education</w:t>
      </w:r>
    </w:p>
    <w:p w:rsidR="001731BE" w:rsidRDefault="00A569F2">
      <w:r>
        <w:t xml:space="preserve">The Forbes Medical </w:t>
      </w:r>
      <w:r w:rsidR="001731BE">
        <w:t xml:space="preserve">continues to strengthen its commitment to regional health services providing a unique and hands on training facility for </w:t>
      </w:r>
      <w:r>
        <w:t>University of Wollongong Medical student</w:t>
      </w:r>
      <w:r w:rsidR="002C562F">
        <w:t>s</w:t>
      </w:r>
      <w:r w:rsidR="001731BE">
        <w:t>.</w:t>
      </w:r>
    </w:p>
    <w:p w:rsidR="00376031" w:rsidRDefault="001731BE">
      <w:r w:rsidDel="001731BE">
        <w:t xml:space="preserve"> </w:t>
      </w:r>
      <w:r w:rsidR="00A569F2">
        <w:t xml:space="preserve">Tristan </w:t>
      </w:r>
      <w:r w:rsidR="00376031">
        <w:t>Scott and Shane Cameron moved to Forbes in June 2015 to complete the yearlong</w:t>
      </w:r>
      <w:r w:rsidR="002C562F">
        <w:t xml:space="preserve"> placement</w:t>
      </w:r>
      <w:r w:rsidR="00376031">
        <w:t xml:space="preserve"> which is aimed </w:t>
      </w:r>
      <w:r w:rsidR="00A8561A">
        <w:t>at</w:t>
      </w:r>
      <w:r w:rsidR="00376031">
        <w:t xml:space="preserve"> giv</w:t>
      </w:r>
      <w:r w:rsidR="00A8561A">
        <w:t>ing</w:t>
      </w:r>
      <w:r w:rsidR="00376031">
        <w:t xml:space="preserve"> training doctors a more comprehensive and in depth knowledge about </w:t>
      </w:r>
      <w:r w:rsidR="00A8561A">
        <w:t>life and generalist medicine</w:t>
      </w:r>
      <w:r w:rsidR="00376031">
        <w:t>.</w:t>
      </w:r>
    </w:p>
    <w:p w:rsidR="003277E3" w:rsidRDefault="00376031">
      <w:r>
        <w:t xml:space="preserve">The placement is a part of a five year agreement between the FMC and the University of Wollongong which will see two third year medical </w:t>
      </w:r>
      <w:r w:rsidR="00A8561A">
        <w:t>students living and working</w:t>
      </w:r>
      <w:r>
        <w:t xml:space="preserve"> in Forbes</w:t>
      </w:r>
      <w:r w:rsidR="00A8561A">
        <w:t xml:space="preserve"> as part of their university studies.</w:t>
      </w:r>
    </w:p>
    <w:p w:rsidR="003277E3" w:rsidRDefault="007E1071">
      <w:r>
        <w:t xml:space="preserve">“Most university programs only require medical students to undertake a 2-4 week placement but the opportunity to complete a twelve </w:t>
      </w:r>
      <w:r w:rsidR="003277E3">
        <w:t>month placement at the one location really shapes these doctors,” FMC Practice Manager Beverlie Gard</w:t>
      </w:r>
      <w:r w:rsidR="00A8561A">
        <w:t>i</w:t>
      </w:r>
      <w:r w:rsidR="003277E3">
        <w:t>ner said. “The students become totally integrated into the day to day workings of our medical practice.”</w:t>
      </w:r>
    </w:p>
    <w:p w:rsidR="003277E3" w:rsidRDefault="003277E3">
      <w:r>
        <w:t>Students are fortunate enough to see patients daily under the supervision of senior doctors as well as spend time working in the hospital and undertaking placements with community health services such as aged care and community nursing teams.</w:t>
      </w:r>
    </w:p>
    <w:p w:rsidR="003277E3" w:rsidRDefault="003277E3">
      <w:r>
        <w:t>“This experience is invaluable as they have been able to follow up with patient</w:t>
      </w:r>
      <w:r w:rsidR="002605CD">
        <w:t xml:space="preserve">s to see the outcomes of their diagnosis and treatment plans,” </w:t>
      </w:r>
      <w:r w:rsidR="00A8561A">
        <w:t xml:space="preserve">Ms </w:t>
      </w:r>
      <w:r w:rsidR="002605CD">
        <w:t>Gard</w:t>
      </w:r>
      <w:r w:rsidR="00A8561A">
        <w:t>i</w:t>
      </w:r>
      <w:r w:rsidR="002605CD">
        <w:t>ner said. “They have assisted with anaesthetics, procedures and minor surgery, even assisted with the delivery of local babies.</w:t>
      </w:r>
    </w:p>
    <w:p w:rsidR="002C562F" w:rsidRDefault="002605CD">
      <w:r>
        <w:t xml:space="preserve">And it’s this hands on experience </w:t>
      </w:r>
      <w:r w:rsidR="00A8561A">
        <w:t>and the</w:t>
      </w:r>
      <w:r>
        <w:t xml:space="preserve"> develop</w:t>
      </w:r>
      <w:r w:rsidR="00A8561A">
        <w:t xml:space="preserve">ment of </w:t>
      </w:r>
      <w:r>
        <w:t>key relationships which encourage</w:t>
      </w:r>
      <w:r w:rsidR="004A2C14">
        <w:t>s</w:t>
      </w:r>
      <w:r>
        <w:t xml:space="preserve"> the doctors to come back once they complete their</w:t>
      </w:r>
      <w:r w:rsidR="002C562F">
        <w:t xml:space="preserve"> studies.</w:t>
      </w:r>
      <w:r w:rsidR="00A8561A">
        <w:t xml:space="preserve">  “It is well established that students who train in the country, stay in the country and we hope that the students we train will be more likely to return to our practice at the completion of their studies.”</w:t>
      </w:r>
    </w:p>
    <w:p w:rsidR="002605CD" w:rsidRDefault="002C562F">
      <w:r>
        <w:t xml:space="preserve"> </w:t>
      </w:r>
      <w:r w:rsidR="002605CD">
        <w:t xml:space="preserve">“The mentoring I have received here has equipped me with a broad range of skills, interests and perspectives that I will be able to use as I move into the workplace as a doctor in 2017,” Medical Student Tristan Scott said. “I will definitely be applying for a Junior Doctor (internship) </w:t>
      </w:r>
      <w:r w:rsidR="00A8561A">
        <w:t xml:space="preserve">position </w:t>
      </w:r>
      <w:r w:rsidR="002605CD">
        <w:t xml:space="preserve">in the </w:t>
      </w:r>
      <w:bookmarkStart w:id="0" w:name="_GoBack"/>
      <w:bookmarkEnd w:id="0"/>
      <w:r w:rsidR="002605CD">
        <w:lastRenderedPageBreak/>
        <w:t>Central West and I would definitely like to work in a place like Forbes after I have built up my experience.</w:t>
      </w:r>
      <w:r w:rsidR="004A2C14">
        <w:t xml:space="preserve">  The </w:t>
      </w:r>
      <w:r w:rsidR="006C315A">
        <w:t xml:space="preserve">team at the </w:t>
      </w:r>
      <w:r w:rsidR="004A2C14">
        <w:t>Forbes Medical Centre are really in touch with community needs and have driven growth and positive changes for their patients.  I am also grateful for all of the patients that I have met for taking the time to welcome me into the community and contribute daily to my education in so many ways.</w:t>
      </w:r>
      <w:r w:rsidR="002605CD">
        <w:t>”</w:t>
      </w:r>
    </w:p>
    <w:p w:rsidR="002605CD" w:rsidRDefault="002605CD">
      <w:r>
        <w:t xml:space="preserve">The </w:t>
      </w:r>
      <w:r w:rsidR="002C562F">
        <w:t>FMC</w:t>
      </w:r>
      <w:r>
        <w:t xml:space="preserve"> will b</w:t>
      </w:r>
      <w:r w:rsidR="002C562F">
        <w:t>e excited to introduce two new students</w:t>
      </w:r>
      <w:r>
        <w:t xml:space="preserve"> in </w:t>
      </w:r>
      <w:r w:rsidR="00A8561A">
        <w:t xml:space="preserve">July </w:t>
      </w:r>
      <w:r w:rsidR="002C562F">
        <w:t>at the conclusion of Tristan and Shane’s placement, with both training doctors recommending the experience to their peers.</w:t>
      </w:r>
    </w:p>
    <w:p w:rsidR="002C562F" w:rsidDel="00430DB8" w:rsidRDefault="002C562F">
      <w:pPr>
        <w:rPr>
          <w:del w:id="1" w:author="Jess Dawes" w:date="2016-07-06T21:26:00Z"/>
        </w:rPr>
      </w:pPr>
      <w:r>
        <w:t>“The people are friendlier and more welcoming and professionally the medicine is different,” Medical Student Shane Cameron said. “I would certainly recommend this experience not just to anyone thinking of practising medicine but to anyone studying medicine, I have very much enjoyed the enduring pleasures of life that Forbes has to offer.”</w:t>
      </w:r>
    </w:p>
    <w:p w:rsidR="002C562F" w:rsidRPr="002C562F" w:rsidDel="00430DB8" w:rsidRDefault="002C562F">
      <w:pPr>
        <w:rPr>
          <w:del w:id="2" w:author="Jess Dawes" w:date="2016-07-06T21:26:00Z"/>
          <w:b/>
        </w:rPr>
      </w:pPr>
      <w:del w:id="3" w:author="Jess Dawes" w:date="2016-07-06T21:26:00Z">
        <w:r w:rsidRPr="002C562F" w:rsidDel="00430DB8">
          <w:rPr>
            <w:b/>
          </w:rPr>
          <w:delText>ENDS:</w:delText>
        </w:r>
      </w:del>
    </w:p>
    <w:p w:rsidR="002C562F" w:rsidDel="00430DB8" w:rsidRDefault="002C562F">
      <w:pPr>
        <w:rPr>
          <w:del w:id="4" w:author="Jess Dawes" w:date="2016-07-06T21:26:00Z"/>
        </w:rPr>
      </w:pPr>
    </w:p>
    <w:p w:rsidR="002C562F" w:rsidDel="00430DB8" w:rsidRDefault="002C562F">
      <w:pPr>
        <w:rPr>
          <w:del w:id="5" w:author="Jess Dawes" w:date="2016-07-06T21:26:00Z"/>
          <w:i/>
        </w:rPr>
      </w:pPr>
      <w:del w:id="6" w:author="Jess Dawes" w:date="2016-07-06T21:26:00Z">
        <w:r w:rsidRPr="002C562F" w:rsidDel="00430DB8">
          <w:rPr>
            <w:i/>
          </w:rPr>
          <w:delText>For more information and to organise Photos and Interviews please call Gabrielle McMillan 0438521642</w:delText>
        </w:r>
      </w:del>
    </w:p>
    <w:p w:rsidR="00E90C1D" w:rsidDel="00430DB8" w:rsidRDefault="00E90C1D">
      <w:pPr>
        <w:rPr>
          <w:del w:id="7" w:author="Jess Dawes" w:date="2016-07-06T21:26:00Z"/>
          <w:i/>
        </w:rPr>
      </w:pPr>
      <w:del w:id="8" w:author="Jess Dawes" w:date="2016-07-06T21:26:00Z">
        <w:r w:rsidDel="00430DB8">
          <w:rPr>
            <w:i/>
          </w:rPr>
          <w:delText xml:space="preserve">To find out more about the Forbes Medical Centre visit our Website </w:delText>
        </w:r>
        <w:r w:rsidR="00430DB8" w:rsidDel="00430DB8">
          <w:fldChar w:fldCharType="begin"/>
        </w:r>
        <w:r w:rsidR="00430DB8" w:rsidDel="00430DB8">
          <w:delInstrText xml:space="preserve"> HYPERLINK "http://www.forbesmedicalcentre.com.au" </w:delInstrText>
        </w:r>
        <w:r w:rsidR="00430DB8" w:rsidDel="00430DB8">
          <w:fldChar w:fldCharType="separate"/>
        </w:r>
        <w:r w:rsidRPr="00A96F63" w:rsidDel="00430DB8">
          <w:rPr>
            <w:rStyle w:val="Hyperlink"/>
            <w:i/>
          </w:rPr>
          <w:delText>www.forbesmedicalcentre.com.au</w:delText>
        </w:r>
        <w:r w:rsidR="00430DB8" w:rsidDel="00430DB8">
          <w:rPr>
            <w:rStyle w:val="Hyperlink"/>
            <w:i/>
          </w:rPr>
          <w:fldChar w:fldCharType="end"/>
        </w:r>
      </w:del>
    </w:p>
    <w:p w:rsidR="00E90C1D" w:rsidRPr="002C562F" w:rsidRDefault="00E90C1D">
      <w:pPr>
        <w:rPr>
          <w:i/>
        </w:rPr>
      </w:pPr>
    </w:p>
    <w:p w:rsidR="002605CD" w:rsidRDefault="002605CD"/>
    <w:p w:rsidR="007E1071" w:rsidRDefault="003277E3">
      <w:r>
        <w:t xml:space="preserve">  </w:t>
      </w:r>
    </w:p>
    <w:sectPr w:rsidR="007E10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 Dawes">
    <w15:presenceInfo w15:providerId="Windows Live" w15:userId="627565bd84271e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F2"/>
    <w:rsid w:val="000E4842"/>
    <w:rsid w:val="001731BE"/>
    <w:rsid w:val="002605CD"/>
    <w:rsid w:val="002C562F"/>
    <w:rsid w:val="003277E3"/>
    <w:rsid w:val="0034021B"/>
    <w:rsid w:val="00376031"/>
    <w:rsid w:val="00430DB8"/>
    <w:rsid w:val="004A2C14"/>
    <w:rsid w:val="004D6902"/>
    <w:rsid w:val="006C315A"/>
    <w:rsid w:val="007405D5"/>
    <w:rsid w:val="007E1071"/>
    <w:rsid w:val="00A1158F"/>
    <w:rsid w:val="00A569F2"/>
    <w:rsid w:val="00A8561A"/>
    <w:rsid w:val="00C4054F"/>
    <w:rsid w:val="00E90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A2F95-5535-46F5-9922-A860EB38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8F"/>
    <w:rPr>
      <w:rFonts w:ascii="Segoe UI" w:hAnsi="Segoe UI" w:cs="Segoe UI"/>
      <w:sz w:val="18"/>
      <w:szCs w:val="18"/>
    </w:rPr>
  </w:style>
  <w:style w:type="character" w:styleId="Hyperlink">
    <w:name w:val="Hyperlink"/>
    <w:basedOn w:val="DefaultParagraphFont"/>
    <w:uiPriority w:val="99"/>
    <w:unhideWhenUsed/>
    <w:rsid w:val="00E90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Sarah-Jane</dc:creator>
  <cp:lastModifiedBy>Jess Dawes</cp:lastModifiedBy>
  <cp:revision>3</cp:revision>
  <cp:lastPrinted>2016-02-23T22:05:00Z</cp:lastPrinted>
  <dcterms:created xsi:type="dcterms:W3CDTF">2016-07-06T11:22:00Z</dcterms:created>
  <dcterms:modified xsi:type="dcterms:W3CDTF">2016-07-06T11:26:00Z</dcterms:modified>
</cp:coreProperties>
</file>